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C8" w:rsidRPr="00987E11" w:rsidRDefault="00447BC8" w:rsidP="00447BC8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Соглашение</w:t>
      </w:r>
    </w:p>
    <w:p w:rsidR="00447BC8" w:rsidRPr="00987E11" w:rsidRDefault="00447BC8" w:rsidP="00447BC8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об организации питания в общеобразовательном учреждении </w:t>
      </w:r>
    </w:p>
    <w:p w:rsidR="00447BC8" w:rsidRPr="00987E11" w:rsidRDefault="00447BC8" w:rsidP="00447BC8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447BC8" w:rsidRPr="00987E11" w:rsidRDefault="00202AA2" w:rsidP="00447BC8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bookmarkStart w:id="0" w:name="_GoBack"/>
      <w:bookmarkEnd w:id="0"/>
      <w:proofErr w:type="spellStart"/>
      <w:r w:rsidR="00447BC8" w:rsidRPr="00987E11">
        <w:rPr>
          <w:rFonts w:ascii="Times New Roman" w:hAnsi="Times New Roman"/>
          <w:sz w:val="16"/>
          <w:szCs w:val="16"/>
        </w:rPr>
        <w:t>г.Екатеринбург</w:t>
      </w:r>
      <w:proofErr w:type="spellEnd"/>
      <w:r w:rsidR="00447BC8" w:rsidRPr="00987E11"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="00447BC8"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="0034564E">
        <w:rPr>
          <w:rFonts w:ascii="Times New Roman" w:hAnsi="Times New Roman"/>
          <w:sz w:val="16"/>
          <w:szCs w:val="16"/>
        </w:rPr>
        <w:t xml:space="preserve">                      </w:t>
      </w:r>
      <w:proofErr w:type="gramStart"/>
      <w:r w:rsidR="0034564E">
        <w:rPr>
          <w:rFonts w:ascii="Times New Roman" w:hAnsi="Times New Roman"/>
          <w:sz w:val="16"/>
          <w:szCs w:val="16"/>
        </w:rPr>
        <w:t xml:space="preserve">   «</w:t>
      </w:r>
      <w:proofErr w:type="gramEnd"/>
      <w:r>
        <w:rPr>
          <w:rFonts w:ascii="Times New Roman" w:hAnsi="Times New Roman"/>
          <w:sz w:val="16"/>
          <w:szCs w:val="16"/>
        </w:rPr>
        <w:t>______</w:t>
      </w:r>
      <w:r w:rsidR="00447BC8" w:rsidRPr="00987E11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 xml:space="preserve"> </w:t>
      </w:r>
      <w:r w:rsidR="00A4798A">
        <w:rPr>
          <w:rFonts w:ascii="Times New Roman" w:hAnsi="Times New Roman"/>
          <w:sz w:val="16"/>
          <w:szCs w:val="16"/>
        </w:rPr>
        <w:t xml:space="preserve">сентября </w:t>
      </w:r>
      <w:r>
        <w:rPr>
          <w:rFonts w:ascii="Times New Roman" w:hAnsi="Times New Roman"/>
          <w:sz w:val="16"/>
          <w:szCs w:val="16"/>
        </w:rPr>
        <w:t xml:space="preserve"> 2025</w:t>
      </w:r>
      <w:r w:rsidR="000E6867">
        <w:rPr>
          <w:rFonts w:ascii="Times New Roman" w:hAnsi="Times New Roman"/>
          <w:sz w:val="16"/>
          <w:szCs w:val="16"/>
        </w:rPr>
        <w:t xml:space="preserve"> года</w:t>
      </w:r>
    </w:p>
    <w:p w:rsidR="00447BC8" w:rsidRPr="00987E11" w:rsidRDefault="00447BC8" w:rsidP="00447BC8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A4798A" w:rsidRDefault="00447BC8" w:rsidP="0088311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Муниципальное </w:t>
      </w:r>
      <w:r>
        <w:rPr>
          <w:rFonts w:ascii="Times New Roman" w:hAnsi="Times New Roman"/>
          <w:sz w:val="16"/>
          <w:szCs w:val="16"/>
        </w:rPr>
        <w:t>автономное</w:t>
      </w:r>
      <w:r w:rsidRPr="00987E11">
        <w:rPr>
          <w:rFonts w:ascii="Times New Roman" w:hAnsi="Times New Roman"/>
          <w:sz w:val="16"/>
          <w:szCs w:val="16"/>
        </w:rPr>
        <w:t xml:space="preserve"> общеобразовательное учреждение средняя общеобразовательная школа с углубленным изучением отдельных предметов № 50,</w:t>
      </w:r>
      <w:r w:rsidRPr="00987E11">
        <w:rPr>
          <w:rFonts w:ascii="Times New Roman" w:hAnsi="Times New Roman"/>
          <w:i/>
          <w:sz w:val="16"/>
          <w:szCs w:val="16"/>
        </w:rPr>
        <w:t xml:space="preserve"> </w:t>
      </w:r>
      <w:r w:rsidRPr="00987E11">
        <w:rPr>
          <w:rFonts w:ascii="Times New Roman" w:hAnsi="Times New Roman"/>
          <w:sz w:val="16"/>
          <w:szCs w:val="16"/>
        </w:rPr>
        <w:t xml:space="preserve">в лице директора школы </w:t>
      </w:r>
      <w:r w:rsidR="00986D1D">
        <w:rPr>
          <w:rFonts w:ascii="Times New Roman" w:hAnsi="Times New Roman"/>
          <w:sz w:val="16"/>
          <w:szCs w:val="16"/>
        </w:rPr>
        <w:t>Дорофеевой Юлии Викторовны</w:t>
      </w:r>
      <w:r w:rsidRPr="00987E11">
        <w:rPr>
          <w:rFonts w:ascii="Times New Roman" w:hAnsi="Times New Roman"/>
          <w:i/>
          <w:sz w:val="16"/>
          <w:szCs w:val="16"/>
        </w:rPr>
        <w:t xml:space="preserve">, </w:t>
      </w:r>
      <w:r w:rsidRPr="00987E11">
        <w:rPr>
          <w:rFonts w:ascii="Times New Roman" w:hAnsi="Times New Roman"/>
          <w:sz w:val="16"/>
          <w:szCs w:val="16"/>
        </w:rPr>
        <w:t xml:space="preserve">действующего на основании Устава, с одной стороны и </w:t>
      </w:r>
    </w:p>
    <w:p w:rsidR="00A4798A" w:rsidRDefault="00A4798A" w:rsidP="0088311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p w:rsidR="0088311B" w:rsidRDefault="00447BC8" w:rsidP="0088311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________________________________</w:t>
      </w:r>
      <w:r w:rsidRPr="00381FD0">
        <w:rPr>
          <w:rFonts w:ascii="Times New Roman" w:hAnsi="Times New Roman"/>
          <w:sz w:val="16"/>
          <w:szCs w:val="16"/>
        </w:rPr>
        <w:t>_______________</w:t>
      </w:r>
      <w:r w:rsidR="0088311B">
        <w:rPr>
          <w:rFonts w:ascii="Times New Roman" w:hAnsi="Times New Roman"/>
          <w:sz w:val="16"/>
          <w:szCs w:val="16"/>
        </w:rPr>
        <w:t>__________________________________________________</w:t>
      </w:r>
      <w:r w:rsidR="00A4798A">
        <w:rPr>
          <w:rFonts w:ascii="Times New Roman" w:hAnsi="Times New Roman"/>
          <w:sz w:val="16"/>
          <w:szCs w:val="16"/>
        </w:rPr>
        <w:t>________________________</w:t>
      </w:r>
      <w:r w:rsidR="0088311B">
        <w:rPr>
          <w:rFonts w:ascii="Times New Roman" w:hAnsi="Times New Roman"/>
          <w:i/>
          <w:sz w:val="16"/>
          <w:szCs w:val="16"/>
        </w:rPr>
        <w:t>ф</w:t>
      </w:r>
      <w:r w:rsidRPr="00987E11">
        <w:rPr>
          <w:rFonts w:ascii="Times New Roman" w:hAnsi="Times New Roman"/>
          <w:i/>
          <w:sz w:val="16"/>
          <w:szCs w:val="16"/>
        </w:rPr>
        <w:t>амилия, имя, отчество родителя (законного представителя) учащегося)</w:t>
      </w:r>
      <w:r w:rsidRPr="00987E11">
        <w:rPr>
          <w:rFonts w:ascii="Times New Roman" w:hAnsi="Times New Roman"/>
          <w:sz w:val="16"/>
          <w:szCs w:val="16"/>
        </w:rPr>
        <w:t>,</w:t>
      </w:r>
    </w:p>
    <w:p w:rsidR="0088311B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 действующего в интересах учащегося__________________________ </w:t>
      </w:r>
      <w:r w:rsidRPr="00381FD0">
        <w:rPr>
          <w:rFonts w:ascii="Times New Roman" w:hAnsi="Times New Roman"/>
          <w:sz w:val="16"/>
          <w:szCs w:val="16"/>
        </w:rPr>
        <w:t>_________________</w:t>
      </w:r>
      <w:r w:rsidR="0088311B">
        <w:rPr>
          <w:rFonts w:ascii="Times New Roman" w:hAnsi="Times New Roman"/>
          <w:sz w:val="16"/>
          <w:szCs w:val="16"/>
        </w:rPr>
        <w:t>____________________________________</w:t>
      </w:r>
    </w:p>
    <w:p w:rsidR="0088311B" w:rsidRDefault="0088311B" w:rsidP="0088311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</w:t>
      </w:r>
      <w:r w:rsidR="00447BC8" w:rsidRPr="00987E11">
        <w:rPr>
          <w:rFonts w:ascii="Times New Roman" w:hAnsi="Times New Roman"/>
          <w:i/>
          <w:sz w:val="16"/>
          <w:szCs w:val="16"/>
        </w:rPr>
        <w:t>амилия, имя, отчество учащегося, класс)</w:t>
      </w:r>
      <w:r w:rsidR="00447BC8" w:rsidRPr="00987E11">
        <w:rPr>
          <w:rFonts w:ascii="Times New Roman" w:hAnsi="Times New Roman"/>
          <w:sz w:val="16"/>
          <w:szCs w:val="16"/>
        </w:rPr>
        <w:t>,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договорились определить следующие мероприятия об организации в общеобразовательном учреждении питания учащегося.</w:t>
      </w:r>
    </w:p>
    <w:p w:rsidR="00447BC8" w:rsidRPr="00987E11" w:rsidRDefault="00447BC8" w:rsidP="00447B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87E11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447BC8" w:rsidRPr="00987E11" w:rsidRDefault="00447BC8" w:rsidP="00447BC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 М</w:t>
      </w:r>
      <w:r>
        <w:rPr>
          <w:rFonts w:ascii="Times New Roman" w:hAnsi="Times New Roman"/>
          <w:sz w:val="16"/>
          <w:szCs w:val="16"/>
        </w:rPr>
        <w:t>А</w:t>
      </w:r>
      <w:r w:rsidRPr="00987E11">
        <w:rPr>
          <w:rFonts w:ascii="Times New Roman" w:hAnsi="Times New Roman"/>
          <w:sz w:val="16"/>
          <w:szCs w:val="16"/>
        </w:rPr>
        <w:t>ОУ СОШ № 50 (далее – Учреждение) организует мероприятия по обеспечению учащегося _</w:t>
      </w:r>
      <w:r w:rsidRPr="00381FD0">
        <w:rPr>
          <w:rFonts w:ascii="Times New Roman" w:hAnsi="Times New Roman"/>
          <w:sz w:val="16"/>
          <w:szCs w:val="16"/>
        </w:rPr>
        <w:t>____________________________________________</w:t>
      </w:r>
      <w:r w:rsidRPr="00987E11">
        <w:rPr>
          <w:rFonts w:ascii="Times New Roman" w:hAnsi="Times New Roman"/>
          <w:sz w:val="16"/>
          <w:szCs w:val="16"/>
        </w:rPr>
        <w:t>_______________________</w:t>
      </w:r>
      <w:r w:rsidR="0088311B">
        <w:rPr>
          <w:rFonts w:ascii="Times New Roman" w:hAnsi="Times New Roman"/>
          <w:sz w:val="16"/>
          <w:szCs w:val="16"/>
        </w:rPr>
        <w:t>_________________</w:t>
      </w:r>
      <w:r w:rsidRPr="00987E11">
        <w:rPr>
          <w:rFonts w:ascii="Times New Roman" w:hAnsi="Times New Roman"/>
          <w:sz w:val="16"/>
          <w:szCs w:val="16"/>
        </w:rPr>
        <w:t xml:space="preserve"> </w:t>
      </w:r>
      <w:r w:rsidRPr="00987E11">
        <w:rPr>
          <w:rFonts w:ascii="Times New Roman" w:hAnsi="Times New Roman"/>
          <w:i/>
          <w:sz w:val="16"/>
          <w:szCs w:val="16"/>
        </w:rPr>
        <w:t xml:space="preserve"> </w:t>
      </w:r>
      <w:r w:rsidRPr="00987E11">
        <w:rPr>
          <w:rFonts w:ascii="Times New Roman" w:hAnsi="Times New Roman"/>
          <w:sz w:val="16"/>
          <w:szCs w:val="16"/>
        </w:rPr>
        <w:t>(далее – Ученик) питанием за счет:</w:t>
      </w:r>
    </w:p>
    <w:p w:rsidR="0088311B" w:rsidRDefault="0088311B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ф</w:t>
      </w:r>
      <w:r w:rsidRPr="00987E11">
        <w:rPr>
          <w:rFonts w:ascii="Times New Roman" w:hAnsi="Times New Roman"/>
          <w:i/>
          <w:sz w:val="16"/>
          <w:szCs w:val="16"/>
        </w:rPr>
        <w:t>амилия, имя, отчество)</w:t>
      </w:r>
    </w:p>
    <w:p w:rsidR="0088311B" w:rsidRDefault="0088311B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40B7D">
        <w:rPr>
          <w:rFonts w:ascii="Times New Roman" w:hAnsi="Times New Roman"/>
          <w:b/>
          <w:i/>
          <w:sz w:val="20"/>
          <w:szCs w:val="20"/>
        </w:rPr>
        <w:t>Субсидии,</w:t>
      </w:r>
      <w:r w:rsidRPr="00987E11">
        <w:rPr>
          <w:rFonts w:ascii="Times New Roman" w:hAnsi="Times New Roman"/>
          <w:sz w:val="16"/>
          <w:szCs w:val="16"/>
        </w:rPr>
        <w:t xml:space="preserve">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447BC8" w:rsidRPr="00987E11" w:rsidRDefault="000E6867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•</w:t>
      </w:r>
      <w:r>
        <w:rPr>
          <w:rFonts w:ascii="Times New Roman" w:hAnsi="Times New Roman"/>
          <w:sz w:val="16"/>
          <w:szCs w:val="16"/>
        </w:rPr>
        <w:tab/>
        <w:t xml:space="preserve">стоимость </w:t>
      </w:r>
      <w:proofErr w:type="gramStart"/>
      <w:r>
        <w:rPr>
          <w:rFonts w:ascii="Times New Roman" w:hAnsi="Times New Roman"/>
          <w:sz w:val="16"/>
          <w:szCs w:val="16"/>
        </w:rPr>
        <w:t xml:space="preserve">питания  </w:t>
      </w:r>
      <w:r w:rsidR="00202AA2">
        <w:rPr>
          <w:rFonts w:ascii="Times New Roman" w:hAnsi="Times New Roman"/>
          <w:b/>
          <w:i/>
          <w:sz w:val="20"/>
          <w:szCs w:val="20"/>
        </w:rPr>
        <w:t>108</w:t>
      </w:r>
      <w:proofErr w:type="gramEnd"/>
      <w:r w:rsidR="00202AA2">
        <w:rPr>
          <w:rFonts w:ascii="Times New Roman" w:hAnsi="Times New Roman"/>
          <w:b/>
          <w:i/>
          <w:sz w:val="20"/>
          <w:szCs w:val="20"/>
        </w:rPr>
        <w:t>,64</w:t>
      </w:r>
      <w:r w:rsidR="0086456E">
        <w:rPr>
          <w:rFonts w:ascii="Times New Roman" w:hAnsi="Times New Roman"/>
          <w:b/>
          <w:i/>
          <w:sz w:val="20"/>
          <w:szCs w:val="20"/>
        </w:rPr>
        <w:t>.(завтрак- 1 смена)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Средств родителей (законных представителей):</w:t>
      </w:r>
    </w:p>
    <w:p w:rsidR="00B07A86" w:rsidRDefault="00447BC8" w:rsidP="00C40B7D">
      <w:pPr>
        <w:pStyle w:val="a3"/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  <w:r w:rsidRPr="0086456E">
        <w:rPr>
          <w:rFonts w:ascii="Times New Roman" w:hAnsi="Times New Roman"/>
          <w:b/>
          <w:i/>
          <w:sz w:val="20"/>
          <w:szCs w:val="20"/>
        </w:rPr>
        <w:t>Собственных средств родителей</w:t>
      </w:r>
      <w:r w:rsidRPr="00987E11">
        <w:rPr>
          <w:rFonts w:ascii="Times New Roman" w:hAnsi="Times New Roman"/>
          <w:sz w:val="16"/>
          <w:szCs w:val="16"/>
        </w:rPr>
        <w:t xml:space="preserve"> (законных представителей</w:t>
      </w:r>
      <w:proofErr w:type="gramStart"/>
      <w:r w:rsidR="000E6867">
        <w:rPr>
          <w:rFonts w:ascii="Times New Roman" w:hAnsi="Times New Roman"/>
          <w:sz w:val="16"/>
          <w:szCs w:val="16"/>
        </w:rPr>
        <w:t>),(</w:t>
      </w:r>
      <w:proofErr w:type="gramEnd"/>
      <w:r w:rsidR="000E6867">
        <w:rPr>
          <w:rFonts w:ascii="Times New Roman" w:hAnsi="Times New Roman"/>
          <w:sz w:val="16"/>
          <w:szCs w:val="16"/>
        </w:rPr>
        <w:t xml:space="preserve"> </w:t>
      </w:r>
      <w:r w:rsidR="000E6867" w:rsidRPr="00987E11">
        <w:rPr>
          <w:rFonts w:ascii="Times New Roman" w:hAnsi="Times New Roman"/>
          <w:sz w:val="16"/>
          <w:szCs w:val="16"/>
        </w:rPr>
        <w:t>далее – родительская плата)</w:t>
      </w:r>
      <w:r w:rsidR="000E6867">
        <w:rPr>
          <w:rFonts w:ascii="Times New Roman" w:hAnsi="Times New Roman"/>
          <w:sz w:val="16"/>
          <w:szCs w:val="16"/>
        </w:rPr>
        <w:t xml:space="preserve"> у</w:t>
      </w:r>
      <w:r w:rsidRPr="00987E11">
        <w:rPr>
          <w:rFonts w:ascii="Times New Roman" w:hAnsi="Times New Roman"/>
          <w:sz w:val="16"/>
          <w:szCs w:val="16"/>
        </w:rPr>
        <w:t xml:space="preserve">ченика </w:t>
      </w:r>
    </w:p>
    <w:p w:rsidR="00447BC8" w:rsidRPr="00B07A86" w:rsidRDefault="00202AA2" w:rsidP="00B07A86">
      <w:pPr>
        <w:pStyle w:val="a3"/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>162,95</w:t>
      </w:r>
      <w:r w:rsidR="00447BC8" w:rsidRPr="00B07A86">
        <w:rPr>
          <w:rFonts w:ascii="Times New Roman" w:hAnsi="Times New Roman"/>
          <w:b/>
          <w:i/>
          <w:sz w:val="20"/>
          <w:szCs w:val="20"/>
        </w:rPr>
        <w:t>руб</w:t>
      </w:r>
      <w:r w:rsidR="00447BC8" w:rsidRPr="00B07A86">
        <w:rPr>
          <w:rFonts w:ascii="Times New Roman" w:hAnsi="Times New Roman"/>
          <w:sz w:val="20"/>
          <w:szCs w:val="20"/>
        </w:rPr>
        <w:t>.</w:t>
      </w:r>
      <w:r w:rsidR="000E6867" w:rsidRPr="00B07A86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="000E6867" w:rsidRPr="00B07A86">
        <w:rPr>
          <w:rFonts w:ascii="Times New Roman" w:hAnsi="Times New Roman"/>
          <w:b/>
          <w:i/>
          <w:sz w:val="20"/>
          <w:szCs w:val="20"/>
        </w:rPr>
        <w:t>обед</w:t>
      </w:r>
      <w:r w:rsidR="000E6867" w:rsidRPr="00B07A86">
        <w:rPr>
          <w:rFonts w:ascii="Times New Roman" w:hAnsi="Times New Roman"/>
          <w:sz w:val="20"/>
          <w:szCs w:val="20"/>
        </w:rPr>
        <w:t>,</w:t>
      </w:r>
      <w:r w:rsidR="00C40B7D" w:rsidRPr="00B07A86">
        <w:rPr>
          <w:rFonts w:ascii="Times New Roman" w:hAnsi="Times New Roman"/>
          <w:sz w:val="20"/>
          <w:szCs w:val="20"/>
        </w:rPr>
        <w:t xml:space="preserve"> </w:t>
      </w:r>
      <w:r w:rsidR="00B07A86">
        <w:rPr>
          <w:rFonts w:ascii="Times New Roman" w:hAnsi="Times New Roman"/>
          <w:sz w:val="20"/>
          <w:szCs w:val="20"/>
        </w:rPr>
        <w:t xml:space="preserve"> </w:t>
      </w:r>
      <w:r w:rsidR="00B07A86" w:rsidRPr="00B07A86">
        <w:rPr>
          <w:rFonts w:ascii="Times New Roman" w:hAnsi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b/>
          <w:sz w:val="20"/>
          <w:szCs w:val="20"/>
        </w:rPr>
        <w:t>5</w:t>
      </w:r>
      <w:r w:rsidR="00B07A86" w:rsidRPr="00B07A86">
        <w:rPr>
          <w:rFonts w:ascii="Times New Roman" w:hAnsi="Times New Roman"/>
          <w:b/>
          <w:sz w:val="20"/>
          <w:szCs w:val="20"/>
        </w:rPr>
        <w:t>0</w:t>
      </w:r>
      <w:r w:rsidR="00C40B7D" w:rsidRPr="00B07A86">
        <w:rPr>
          <w:rFonts w:ascii="Times New Roman" w:hAnsi="Times New Roman"/>
          <w:b/>
          <w:sz w:val="20"/>
          <w:szCs w:val="20"/>
        </w:rPr>
        <w:t xml:space="preserve"> </w:t>
      </w:r>
      <w:r w:rsidR="000E6867" w:rsidRPr="00B07A86">
        <w:rPr>
          <w:rFonts w:ascii="Times New Roman" w:hAnsi="Times New Roman"/>
          <w:b/>
          <w:sz w:val="20"/>
          <w:szCs w:val="20"/>
        </w:rPr>
        <w:t>руб</w:t>
      </w:r>
      <w:r w:rsidR="000E6867" w:rsidRPr="00B07A86">
        <w:rPr>
          <w:rFonts w:ascii="Times New Roman" w:hAnsi="Times New Roman"/>
          <w:sz w:val="20"/>
          <w:szCs w:val="20"/>
        </w:rPr>
        <w:t>.-</w:t>
      </w:r>
      <w:r w:rsidR="00C40B7D" w:rsidRPr="00B07A86">
        <w:rPr>
          <w:rFonts w:ascii="Times New Roman" w:hAnsi="Times New Roman"/>
          <w:sz w:val="20"/>
          <w:szCs w:val="20"/>
        </w:rPr>
        <w:t xml:space="preserve"> </w:t>
      </w:r>
      <w:r w:rsidR="000E6867" w:rsidRPr="00B07A86">
        <w:rPr>
          <w:rFonts w:ascii="Times New Roman" w:hAnsi="Times New Roman"/>
          <w:b/>
          <w:i/>
          <w:sz w:val="20"/>
          <w:szCs w:val="20"/>
        </w:rPr>
        <w:t>полдник</w:t>
      </w:r>
      <w:r w:rsidR="00447BC8" w:rsidRPr="00B07A86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0E6867" w:rsidRPr="00B07A86">
        <w:rPr>
          <w:rFonts w:ascii="Times New Roman" w:hAnsi="Times New Roman"/>
          <w:i/>
          <w:sz w:val="16"/>
          <w:szCs w:val="16"/>
        </w:rPr>
        <w:t>(нужное подчеркнуть</w:t>
      </w:r>
      <w:r w:rsidR="000E6867" w:rsidRPr="00B07A86">
        <w:rPr>
          <w:rFonts w:ascii="Times New Roman" w:hAnsi="Times New Roman"/>
          <w:b/>
          <w:i/>
          <w:sz w:val="16"/>
          <w:szCs w:val="16"/>
        </w:rPr>
        <w:t xml:space="preserve"> )</w:t>
      </w:r>
      <w:r w:rsidR="00447BC8" w:rsidRPr="00B07A86">
        <w:rPr>
          <w:rFonts w:ascii="Times New Roman" w:hAnsi="Times New Roman"/>
          <w:i/>
          <w:sz w:val="16"/>
          <w:szCs w:val="16"/>
        </w:rPr>
        <w:t>(указывается стоимость питания в день</w:t>
      </w:r>
      <w:r w:rsidR="000E6867" w:rsidRPr="00B07A86">
        <w:rPr>
          <w:rFonts w:ascii="Times New Roman" w:hAnsi="Times New Roman"/>
          <w:i/>
          <w:sz w:val="16"/>
          <w:szCs w:val="16"/>
        </w:rPr>
        <w:t>)</w:t>
      </w:r>
      <w:r w:rsidR="00447BC8" w:rsidRPr="00B07A86">
        <w:rPr>
          <w:rFonts w:ascii="Times New Roman" w:hAnsi="Times New Roman"/>
          <w:sz w:val="16"/>
          <w:szCs w:val="16"/>
        </w:rPr>
        <w:t>;</w:t>
      </w:r>
    </w:p>
    <w:p w:rsidR="00447BC8" w:rsidRPr="00987E11" w:rsidRDefault="00447BC8" w:rsidP="00447BC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447BC8" w:rsidRPr="00987E11" w:rsidRDefault="00447BC8" w:rsidP="00447BC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447BC8" w:rsidRPr="00987E11" w:rsidRDefault="00447BC8" w:rsidP="00447BC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B07A86" w:rsidRPr="00B07A86" w:rsidRDefault="00B07A86" w:rsidP="00B07A86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7BC8" w:rsidRPr="00987E11" w:rsidRDefault="00447BC8" w:rsidP="00447BC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Суточный лимит на неор</w:t>
      </w:r>
      <w:r>
        <w:rPr>
          <w:rFonts w:ascii="Times New Roman" w:hAnsi="Times New Roman"/>
          <w:sz w:val="16"/>
          <w:szCs w:val="16"/>
        </w:rPr>
        <w:t>га</w:t>
      </w:r>
      <w:r w:rsidR="00C40B7D">
        <w:rPr>
          <w:rFonts w:ascii="Times New Roman" w:hAnsi="Times New Roman"/>
          <w:sz w:val="16"/>
          <w:szCs w:val="16"/>
        </w:rPr>
        <w:t>низованное питание составляет 100</w:t>
      </w:r>
      <w:r>
        <w:rPr>
          <w:rFonts w:ascii="Times New Roman" w:hAnsi="Times New Roman"/>
          <w:sz w:val="16"/>
          <w:szCs w:val="16"/>
        </w:rPr>
        <w:t xml:space="preserve"> </w:t>
      </w:r>
      <w:r w:rsidRPr="00987E11">
        <w:rPr>
          <w:rFonts w:ascii="Times New Roman" w:hAnsi="Times New Roman"/>
          <w:sz w:val="16"/>
          <w:szCs w:val="16"/>
        </w:rPr>
        <w:t>рублей.</w:t>
      </w:r>
    </w:p>
    <w:p w:rsidR="00447BC8" w:rsidRPr="0088311B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1.2. Родитель (законный представитель) выбирает следующий режим питания дл</w:t>
      </w:r>
      <w:r>
        <w:rPr>
          <w:rFonts w:ascii="Times New Roman" w:hAnsi="Times New Roman"/>
          <w:sz w:val="16"/>
          <w:szCs w:val="16"/>
        </w:rPr>
        <w:t xml:space="preserve">я Ученика: </w:t>
      </w:r>
      <w:r w:rsidRPr="0088311B">
        <w:rPr>
          <w:rFonts w:ascii="Times New Roman" w:hAnsi="Times New Roman"/>
          <w:b/>
          <w:sz w:val="16"/>
          <w:szCs w:val="16"/>
        </w:rPr>
        <w:t>одноразовое</w:t>
      </w:r>
      <w:r w:rsidR="00680624">
        <w:rPr>
          <w:rFonts w:ascii="Times New Roman" w:hAnsi="Times New Roman"/>
          <w:b/>
          <w:sz w:val="16"/>
          <w:szCs w:val="16"/>
        </w:rPr>
        <w:t>, двухразовое,</w:t>
      </w:r>
      <w:r w:rsidR="00680624" w:rsidRPr="00680624">
        <w:rPr>
          <w:rFonts w:ascii="Times New Roman" w:hAnsi="Times New Roman"/>
          <w:b/>
          <w:sz w:val="16"/>
          <w:szCs w:val="16"/>
        </w:rPr>
        <w:t xml:space="preserve"> </w:t>
      </w:r>
      <w:r w:rsidR="00680624">
        <w:rPr>
          <w:rFonts w:ascii="Times New Roman" w:hAnsi="Times New Roman"/>
          <w:b/>
          <w:sz w:val="16"/>
          <w:szCs w:val="16"/>
        </w:rPr>
        <w:t xml:space="preserve">трехразовое </w:t>
      </w:r>
      <w:proofErr w:type="gramStart"/>
      <w:r w:rsidR="00680624">
        <w:rPr>
          <w:rFonts w:ascii="Times New Roman" w:hAnsi="Times New Roman"/>
          <w:b/>
          <w:sz w:val="16"/>
          <w:szCs w:val="16"/>
        </w:rPr>
        <w:t xml:space="preserve">питание, </w:t>
      </w:r>
      <w:r w:rsidRPr="0088311B">
        <w:rPr>
          <w:rFonts w:ascii="Times New Roman" w:hAnsi="Times New Roman"/>
          <w:b/>
          <w:sz w:val="16"/>
          <w:szCs w:val="16"/>
        </w:rPr>
        <w:t xml:space="preserve"> организованное</w:t>
      </w:r>
      <w:proofErr w:type="gramEnd"/>
      <w:r w:rsidRPr="0088311B">
        <w:rPr>
          <w:rFonts w:ascii="Times New Roman" w:hAnsi="Times New Roman"/>
          <w:b/>
          <w:sz w:val="16"/>
          <w:szCs w:val="16"/>
        </w:rPr>
        <w:t xml:space="preserve"> питание за счет средств родительской платы.</w:t>
      </w:r>
      <w:r w:rsidRPr="0088311B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proofErr w:type="gramStart"/>
      <w:r w:rsidR="00680624" w:rsidRPr="00680624">
        <w:rPr>
          <w:rFonts w:ascii="Times New Roman" w:hAnsi="Times New Roman"/>
          <w:sz w:val="16"/>
          <w:szCs w:val="16"/>
        </w:rPr>
        <w:t>( нужное</w:t>
      </w:r>
      <w:proofErr w:type="gramEnd"/>
      <w:r w:rsidR="00680624" w:rsidRPr="00680624">
        <w:rPr>
          <w:rFonts w:ascii="Times New Roman" w:hAnsi="Times New Roman"/>
          <w:sz w:val="16"/>
          <w:szCs w:val="16"/>
        </w:rPr>
        <w:t xml:space="preserve"> подчеркнуть)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987E11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987E11">
        <w:rPr>
          <w:rFonts w:ascii="Times New Roman" w:hAnsi="Times New Roman"/>
          <w:i/>
          <w:sz w:val="16"/>
          <w:szCs w:val="16"/>
        </w:rPr>
        <w:t xml:space="preserve"> </w:t>
      </w:r>
      <w:r w:rsidRPr="00987E11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447BC8" w:rsidRPr="00987E11" w:rsidRDefault="00447BC8" w:rsidP="00447B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87E11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2.1. Средства родительской платы учитываются на лицевом счете Ученика.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2.2. 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</w:t>
      </w:r>
      <w:r w:rsidR="00C40B7D">
        <w:rPr>
          <w:rFonts w:ascii="Times New Roman" w:hAnsi="Times New Roman"/>
          <w:sz w:val="16"/>
          <w:szCs w:val="16"/>
        </w:rPr>
        <w:t>10</w:t>
      </w:r>
      <w:r w:rsidRPr="00987E11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447BC8" w:rsidRPr="00987E11" w:rsidRDefault="00447BC8" w:rsidP="00447B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2.5. Оплата производится Учреждением на основании данных о</w:t>
      </w:r>
      <w:r w:rsidRPr="00987E11">
        <w:rPr>
          <w:rFonts w:ascii="Times New Roman" w:hAnsi="Times New Roman"/>
          <w:i/>
          <w:sz w:val="16"/>
          <w:szCs w:val="16"/>
        </w:rPr>
        <w:t xml:space="preserve"> </w:t>
      </w:r>
      <w:r w:rsidRPr="00987E11">
        <w:rPr>
          <w:rFonts w:ascii="Times New Roman" w:hAnsi="Times New Roman"/>
          <w:sz w:val="16"/>
          <w:szCs w:val="16"/>
        </w:rPr>
        <w:t>полученном Учеником питании</w:t>
      </w:r>
      <w:r w:rsidRPr="00987E11">
        <w:rPr>
          <w:rFonts w:ascii="Times New Roman" w:hAnsi="Times New Roman"/>
          <w:i/>
          <w:sz w:val="16"/>
          <w:szCs w:val="16"/>
        </w:rPr>
        <w:t>.</w:t>
      </w:r>
    </w:p>
    <w:p w:rsidR="00447BC8" w:rsidRPr="00987E11" w:rsidRDefault="00447BC8" w:rsidP="00447B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2.6. Стоимость</w:t>
      </w:r>
      <w:r w:rsidRPr="00987E11">
        <w:rPr>
          <w:rFonts w:ascii="Times New Roman" w:hAnsi="Times New Roman"/>
          <w:color w:val="000000" w:themeColor="text1"/>
          <w:sz w:val="16"/>
          <w:szCs w:val="16"/>
        </w:rPr>
        <w:t xml:space="preserve"> организованного </w:t>
      </w:r>
      <w:r w:rsidRPr="00987E11">
        <w:rPr>
          <w:rFonts w:ascii="Times New Roman" w:hAnsi="Times New Roman"/>
          <w:sz w:val="16"/>
          <w:szCs w:val="16"/>
        </w:rPr>
        <w:t xml:space="preserve">питания учитывается ежедневно в соответствии с меню на текущую дату. В конце месяца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447BC8" w:rsidRPr="00987E11" w:rsidRDefault="00447BC8" w:rsidP="00447B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447BC8" w:rsidRPr="00987E11" w:rsidRDefault="00447BC8" w:rsidP="00447B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2.9. 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="00C40B7D">
        <w:rPr>
          <w:rFonts w:ascii="Times New Roman" w:hAnsi="Times New Roman"/>
          <w:i/>
          <w:sz w:val="16"/>
          <w:szCs w:val="16"/>
        </w:rPr>
        <w:t xml:space="preserve"> </w:t>
      </w:r>
      <w:r w:rsidR="00C40B7D" w:rsidRPr="00C40B7D">
        <w:rPr>
          <w:rFonts w:ascii="Times New Roman" w:hAnsi="Times New Roman"/>
          <w:b/>
          <w:i/>
          <w:sz w:val="16"/>
          <w:szCs w:val="16"/>
        </w:rPr>
        <w:t>500</w:t>
      </w:r>
      <w:r w:rsidR="00C40B7D">
        <w:rPr>
          <w:rFonts w:ascii="Times New Roman" w:hAnsi="Times New Roman"/>
          <w:i/>
          <w:sz w:val="16"/>
          <w:szCs w:val="16"/>
        </w:rPr>
        <w:t xml:space="preserve"> </w:t>
      </w:r>
      <w:r w:rsidRPr="00987E11">
        <w:rPr>
          <w:rFonts w:ascii="Times New Roman" w:hAnsi="Times New Roman"/>
          <w:sz w:val="16"/>
          <w:szCs w:val="16"/>
        </w:rPr>
        <w:t>рублей (</w:t>
      </w:r>
      <w:r w:rsidRPr="00987E11">
        <w:rPr>
          <w:rFonts w:ascii="Times New Roman" w:hAnsi="Times New Roman"/>
          <w:i/>
          <w:sz w:val="16"/>
          <w:szCs w:val="16"/>
        </w:rPr>
        <w:t>лимит задолженности устанавливается Учреждением по согласованию с Организацией питания, исходя из стоимости блюд в твердой денежной сумме (например, стоимость пятидневного двухразового горячего питания).</w:t>
      </w:r>
    </w:p>
    <w:p w:rsidR="00447BC8" w:rsidRPr="00987E11" w:rsidRDefault="00447BC8" w:rsidP="00447BC8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ins w:id="1" w:author="tnv" w:date="2012-10-08T16:35:00Z"/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:rsidR="00447BC8" w:rsidRPr="006166A6" w:rsidRDefault="00447BC8" w:rsidP="00447BC8">
      <w:pPr>
        <w:pStyle w:val="a3"/>
        <w:numPr>
          <w:ins w:id="2" w:author="tnv" w:date="2012-10-08T16:35:00Z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  <w:ins w:id="3" w:author="tnv" w:date="2012-10-08T16:35:00Z">
        <w:r w:rsidRPr="006166A6">
          <w:rPr>
            <w:rFonts w:ascii="Times New Roman" w:hAnsi="Times New Roman"/>
            <w:b/>
            <w:sz w:val="16"/>
            <w:szCs w:val="16"/>
          </w:rPr>
  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  </w:r>
      </w:ins>
    </w:p>
    <w:p w:rsidR="00447BC8" w:rsidRPr="00987E11" w:rsidRDefault="00447BC8" w:rsidP="00447BC8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Ученик может получить неорганизованное питание за наличный расчет в любом случае. </w:t>
      </w:r>
    </w:p>
    <w:p w:rsidR="00447BC8" w:rsidRPr="00987E11" w:rsidRDefault="00447BC8" w:rsidP="00447BC8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447BC8" w:rsidRPr="00987E11" w:rsidRDefault="00447BC8" w:rsidP="00447BC8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2.11. 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447BC8" w:rsidRPr="00987E11" w:rsidRDefault="00447BC8" w:rsidP="00447BC8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При наличии у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447BC8" w:rsidRPr="00987E11" w:rsidRDefault="00447BC8" w:rsidP="00447BC8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987E11">
        <w:rPr>
          <w:rFonts w:ascii="Times New Roman" w:hAnsi="Times New Roman"/>
          <w:b/>
          <w:sz w:val="16"/>
          <w:szCs w:val="16"/>
        </w:rPr>
        <w:t>3.Права и обязанности Сторон по Соглашению</w:t>
      </w:r>
    </w:p>
    <w:p w:rsidR="00447BC8" w:rsidRPr="00987E11" w:rsidRDefault="00447BC8" w:rsidP="00447B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447BC8" w:rsidRPr="00987E11" w:rsidRDefault="00447BC8" w:rsidP="00447B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3.1.1. первоначально обеспечить Ученика персональной картой за счет средств Учреждения. </w:t>
      </w:r>
    </w:p>
    <w:p w:rsidR="00447BC8" w:rsidRPr="00987E11" w:rsidRDefault="00447BC8" w:rsidP="00447B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lastRenderedPageBreak/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447BC8" w:rsidRPr="00987E11" w:rsidRDefault="00447BC8" w:rsidP="00447BC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3.1.2.</w:t>
      </w:r>
      <w:r w:rsidRPr="00987E11">
        <w:rPr>
          <w:rFonts w:ascii="Times New Roman" w:hAnsi="Times New Roman"/>
          <w:i/>
          <w:sz w:val="16"/>
          <w:szCs w:val="16"/>
        </w:rPr>
        <w:t xml:space="preserve"> </w:t>
      </w:r>
      <w:r w:rsidRPr="00987E11">
        <w:rPr>
          <w:rFonts w:ascii="Times New Roman" w:hAnsi="Times New Roman"/>
          <w:sz w:val="16"/>
          <w:szCs w:val="16"/>
        </w:rPr>
        <w:t>проинформировать Ученика о порядке использования персональной карты;</w:t>
      </w:r>
      <w:r w:rsidRPr="00987E11">
        <w:rPr>
          <w:rFonts w:ascii="Times New Roman" w:hAnsi="Times New Roman"/>
          <w:i/>
          <w:sz w:val="16"/>
          <w:szCs w:val="16"/>
        </w:rPr>
        <w:t xml:space="preserve"> 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3.1.3.</w:t>
      </w:r>
      <w:r w:rsidRPr="00987E11">
        <w:rPr>
          <w:rFonts w:ascii="Times New Roman" w:hAnsi="Times New Roman"/>
          <w:i/>
          <w:sz w:val="16"/>
          <w:szCs w:val="16"/>
        </w:rPr>
        <w:t xml:space="preserve"> </w:t>
      </w:r>
      <w:r w:rsidRPr="00987E11">
        <w:rPr>
          <w:rFonts w:ascii="Times New Roman" w:hAnsi="Times New Roman"/>
          <w:sz w:val="16"/>
          <w:szCs w:val="16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987E11">
        <w:rPr>
          <w:rFonts w:ascii="Times New Roman" w:hAnsi="Times New Roman"/>
          <w:sz w:val="16"/>
          <w:szCs w:val="16"/>
        </w:rPr>
        <w:t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и на бумажном носителе, путем СМС уведомления в соответствии с абзацами 2, 3 пункта 2.10 Соглашения;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447BC8" w:rsidRPr="00987E11" w:rsidRDefault="00447BC8" w:rsidP="00447B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Сведения о наличии и сумме задолженности вписываются классным руководителем в дневник Ученика, а так же размещаются Учреждением в личном кабинете ученика на сайте Учреждения;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3.1.7. сообщать об изменении реквизитов для зачисления родительской платы;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ins w:id="4" w:author="tnv" w:date="2012-10-09T13:50:00Z"/>
          <w:rFonts w:ascii="Times New Roman" w:hAnsi="Times New Roman"/>
          <w:sz w:val="16"/>
          <w:szCs w:val="16"/>
          <w:highlight w:val="red"/>
        </w:rPr>
      </w:pPr>
      <w:r w:rsidRPr="00987E11">
        <w:rPr>
          <w:rFonts w:ascii="Times New Roman" w:hAnsi="Times New Roman"/>
          <w:sz w:val="16"/>
          <w:szCs w:val="16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3.2.1. получить персональную карту в Учреждении и передать ее Ученику;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3.2.2. обеспечить сохранность персональной карты и соблюдение Учеником порядка ее использования;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3.2.4. сообщать в администрацию Учреждения либо классному руководителю о пропуске Учеником питания, в день предшествующий дню питания;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3.2.5. не позднее</w:t>
      </w:r>
      <w:r w:rsidR="008B5107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8B5107">
        <w:rPr>
          <w:rFonts w:ascii="Times New Roman" w:hAnsi="Times New Roman"/>
          <w:sz w:val="16"/>
          <w:szCs w:val="16"/>
        </w:rPr>
        <w:t>10</w:t>
      </w:r>
      <w:r w:rsidR="00C40B7D">
        <w:rPr>
          <w:rFonts w:ascii="Times New Roman" w:hAnsi="Times New Roman"/>
          <w:sz w:val="16"/>
          <w:szCs w:val="16"/>
        </w:rPr>
        <w:t xml:space="preserve"> </w:t>
      </w:r>
      <w:r w:rsidRPr="00987E11">
        <w:rPr>
          <w:rFonts w:ascii="Times New Roman" w:hAnsi="Times New Roman"/>
          <w:sz w:val="16"/>
          <w:szCs w:val="16"/>
        </w:rPr>
        <w:t xml:space="preserve"> числа</w:t>
      </w:r>
      <w:proofErr w:type="gramEnd"/>
      <w:r w:rsidRPr="00987E11">
        <w:rPr>
          <w:rFonts w:ascii="Times New Roman" w:hAnsi="Times New Roman"/>
          <w:sz w:val="16"/>
          <w:szCs w:val="16"/>
        </w:rPr>
        <w:t xml:space="preserve"> месяца, предшествующему отчетному, вносить  родительскую плату на питание Ученика;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3.2.7 сообщать об изменении реквизитов;</w:t>
      </w:r>
    </w:p>
    <w:p w:rsidR="00447BC8" w:rsidRPr="00987E11" w:rsidRDefault="00447BC8" w:rsidP="00447BC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3.2.8.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447BC8" w:rsidRPr="00987E11" w:rsidRDefault="00447BC8" w:rsidP="00447BC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3.2.9.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447BC8" w:rsidRPr="00987E11" w:rsidRDefault="00447BC8" w:rsidP="00447BC8">
      <w:pPr>
        <w:pStyle w:val="a3"/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447BC8" w:rsidRPr="00987E11" w:rsidRDefault="00447BC8" w:rsidP="00447BC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3.3.1. своевременно получать информацию о состоянии лицевого счета Ученика;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3.3.2. получать информацию на сайте образовательного учреждения о меню на текущую дату;</w:t>
      </w:r>
    </w:p>
    <w:p w:rsidR="00447BC8" w:rsidRPr="00987E11" w:rsidRDefault="00447BC8" w:rsidP="00447B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3.3.3. на основании представленного заявления получить остаток средств родительской платы.</w:t>
      </w:r>
    </w:p>
    <w:p w:rsidR="00447BC8" w:rsidRPr="00987E11" w:rsidRDefault="00447BC8" w:rsidP="00447BC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87E11">
        <w:rPr>
          <w:rFonts w:ascii="Times New Roman" w:hAnsi="Times New Roman"/>
          <w:b/>
          <w:sz w:val="16"/>
          <w:szCs w:val="16"/>
        </w:rPr>
        <w:t>Ответственность сторон.</w:t>
      </w:r>
    </w:p>
    <w:p w:rsidR="00447BC8" w:rsidRPr="00987E11" w:rsidRDefault="00447BC8" w:rsidP="00447BC8">
      <w:pPr>
        <w:pStyle w:val="a3"/>
        <w:numPr>
          <w:ilvl w:val="1"/>
          <w:numId w:val="2"/>
        </w:numPr>
        <w:spacing w:after="0" w:line="240" w:lineRule="auto"/>
        <w:ind w:left="1040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Стороны несут ответственность в соответствии с Российским законодательством.</w:t>
      </w:r>
    </w:p>
    <w:p w:rsidR="00447BC8" w:rsidRPr="00987E11" w:rsidRDefault="00447BC8" w:rsidP="00447BC8">
      <w:pPr>
        <w:pStyle w:val="a3"/>
        <w:numPr>
          <w:ilvl w:val="1"/>
          <w:numId w:val="2"/>
        </w:numPr>
        <w:spacing w:after="0" w:line="240" w:lineRule="auto"/>
        <w:ind w:left="1040"/>
        <w:jc w:val="both"/>
        <w:rPr>
          <w:ins w:id="5" w:author="tnv" w:date="2012-10-09T13:50:00Z"/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При непогашении задолженности в соответствии с п.3.2.6 настоящего соглашения в течение 1 месяца, Учреждение вправе обратиться в суд с требованием о погашении такой задолженности. </w:t>
      </w:r>
    </w:p>
    <w:p w:rsidR="00447BC8" w:rsidRPr="00987E11" w:rsidRDefault="00447BC8" w:rsidP="00447BC8">
      <w:pPr>
        <w:pStyle w:val="a3"/>
        <w:spacing w:after="0" w:line="240" w:lineRule="auto"/>
        <w:ind w:left="360"/>
        <w:rPr>
          <w:ins w:id="6" w:author="tnv" w:date="2012-10-09T13:50:00Z"/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5.</w:t>
      </w:r>
      <w:r w:rsidRPr="00987E11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447BC8" w:rsidRPr="00987E11" w:rsidRDefault="00447BC8" w:rsidP="00447BC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5.1</w:t>
      </w:r>
      <w:r w:rsidRPr="00987E11">
        <w:rPr>
          <w:rFonts w:ascii="Times New Roman" w:hAnsi="Times New Roman"/>
          <w:sz w:val="16"/>
          <w:szCs w:val="16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               в данном Учреждении.</w:t>
      </w:r>
    </w:p>
    <w:p w:rsidR="00447BC8" w:rsidRPr="00987E11" w:rsidRDefault="00447BC8" w:rsidP="00447BC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447BC8" w:rsidRPr="00987E11" w:rsidRDefault="00447BC8" w:rsidP="00447BC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447BC8" w:rsidRPr="00987E11" w:rsidRDefault="00447BC8" w:rsidP="00447BC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447BC8" w:rsidRPr="00987E11" w:rsidRDefault="00447BC8" w:rsidP="00447BC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5.5.Настоящее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447BC8" w:rsidRPr="00987E11" w:rsidRDefault="00447BC8" w:rsidP="00447BC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5.6. Настоящее Соглашение составлено в двух экземплярах для каждой из сторон.</w:t>
      </w:r>
    </w:p>
    <w:p w:rsidR="00447BC8" w:rsidRPr="00987E11" w:rsidRDefault="00447BC8" w:rsidP="00447BC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  <w:r w:rsidRPr="00987E11">
        <w:rPr>
          <w:rFonts w:ascii="Times New Roman" w:hAnsi="Times New Roman"/>
          <w:sz w:val="16"/>
          <w:szCs w:val="16"/>
        </w:rPr>
        <w:t>5.7. 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447BC8" w:rsidRPr="00987E11" w:rsidRDefault="00447BC8" w:rsidP="00447B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87E11">
        <w:rPr>
          <w:rFonts w:ascii="Times New Roman" w:hAnsi="Times New Roman"/>
          <w:b/>
          <w:sz w:val="16"/>
          <w:szCs w:val="16"/>
        </w:rPr>
        <w:t xml:space="preserve">6.Реквизиты Сторон </w:t>
      </w:r>
    </w:p>
    <w:p w:rsidR="00447BC8" w:rsidRPr="00987E11" w:rsidRDefault="00447BC8" w:rsidP="00447BC8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31" w:type="dxa"/>
        <w:tblLook w:val="00A0" w:firstRow="1" w:lastRow="0" w:firstColumn="1" w:lastColumn="0" w:noHBand="0" w:noVBand="0"/>
      </w:tblPr>
      <w:tblGrid>
        <w:gridCol w:w="4177"/>
        <w:gridCol w:w="1329"/>
        <w:gridCol w:w="3746"/>
      </w:tblGrid>
      <w:tr w:rsidR="00447BC8" w:rsidRPr="00987E11" w:rsidTr="004F0A66">
        <w:trPr>
          <w:trHeight w:val="721"/>
        </w:trPr>
        <w:tc>
          <w:tcPr>
            <w:tcW w:w="4177" w:type="dxa"/>
          </w:tcPr>
          <w:p w:rsidR="00447BC8" w:rsidRPr="00987E11" w:rsidRDefault="00447BC8" w:rsidP="004F0A66">
            <w:pPr>
              <w:spacing w:after="0" w:line="240" w:lineRule="auto"/>
              <w:ind w:left="-2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447BC8" w:rsidRPr="00987E11" w:rsidRDefault="00447BC8" w:rsidP="004F0A66">
            <w:pPr>
              <w:spacing w:after="0" w:line="240" w:lineRule="auto"/>
              <w:ind w:left="-2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987E11">
              <w:rPr>
                <w:rFonts w:ascii="Times New Roman" w:hAnsi="Times New Roman"/>
                <w:sz w:val="16"/>
                <w:szCs w:val="16"/>
              </w:rPr>
              <w:t xml:space="preserve">ОУ СОШ № 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 xml:space="preserve">620050, г.Екатеринбург, ул.Минометчиков, 48 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 xml:space="preserve">телефон/факс 366-44-93  </w:t>
            </w:r>
          </w:p>
          <w:p w:rsidR="00447BC8" w:rsidRPr="00340DD2" w:rsidRDefault="00447BC8" w:rsidP="004F0A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DD2">
              <w:rPr>
                <w:rFonts w:ascii="Times New Roman" w:hAnsi="Times New Roman"/>
                <w:sz w:val="16"/>
                <w:szCs w:val="16"/>
              </w:rPr>
              <w:t>Уральское ГУ Банка России</w:t>
            </w:r>
          </w:p>
          <w:p w:rsidR="00447BC8" w:rsidRPr="00340DD2" w:rsidRDefault="00447BC8" w:rsidP="004F0A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DD2">
              <w:rPr>
                <w:rFonts w:ascii="Times New Roman" w:hAnsi="Times New Roman"/>
                <w:sz w:val="16"/>
                <w:szCs w:val="16"/>
              </w:rPr>
              <w:t>р/с 03234643657010006200</w:t>
            </w:r>
          </w:p>
          <w:p w:rsidR="00447BC8" w:rsidRPr="00340DD2" w:rsidRDefault="00447BC8" w:rsidP="004F0A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DD2">
              <w:rPr>
                <w:rFonts w:ascii="Times New Roman" w:hAnsi="Times New Roman"/>
                <w:sz w:val="16"/>
                <w:szCs w:val="16"/>
              </w:rPr>
              <w:t>БИК 016577551</w:t>
            </w:r>
          </w:p>
          <w:p w:rsidR="00447BC8" w:rsidRPr="00340DD2" w:rsidRDefault="00447BC8" w:rsidP="004F0A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DD2">
              <w:rPr>
                <w:rFonts w:ascii="Times New Roman" w:hAnsi="Times New Roman"/>
                <w:sz w:val="16"/>
                <w:szCs w:val="16"/>
              </w:rPr>
              <w:t>ИНН 6659039120</w:t>
            </w:r>
          </w:p>
          <w:p w:rsidR="00447BC8" w:rsidRPr="00340DD2" w:rsidRDefault="00447BC8" w:rsidP="004F0A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DD2">
              <w:rPr>
                <w:rFonts w:ascii="Times New Roman" w:hAnsi="Times New Roman"/>
                <w:sz w:val="16"/>
                <w:szCs w:val="16"/>
              </w:rPr>
              <w:t>КПП 667801001</w:t>
            </w:r>
          </w:p>
          <w:p w:rsidR="00447BC8" w:rsidRPr="00340DD2" w:rsidRDefault="00447BC8" w:rsidP="004F0A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DD2">
              <w:rPr>
                <w:rFonts w:ascii="Times New Roman" w:hAnsi="Times New Roman"/>
                <w:sz w:val="16"/>
                <w:szCs w:val="16"/>
              </w:rPr>
              <w:t>ОГРН 1026602958876</w:t>
            </w:r>
          </w:p>
          <w:p w:rsidR="00447BC8" w:rsidRPr="00987E11" w:rsidRDefault="00447BC8" w:rsidP="004F0A66">
            <w:pPr>
              <w:spacing w:after="0" w:line="240" w:lineRule="auto"/>
              <w:ind w:left="-2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447BC8" w:rsidRPr="00987E11" w:rsidRDefault="00447BC8" w:rsidP="004F0A66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46" w:type="dxa"/>
          </w:tcPr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 xml:space="preserve"> Ученика:_______________________________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класса__________________________________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Адрес___________________________________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987E11">
              <w:rPr>
                <w:rFonts w:ascii="Times New Roman" w:hAnsi="Times New Roman"/>
                <w:i/>
                <w:sz w:val="16"/>
                <w:szCs w:val="16"/>
              </w:rPr>
              <w:t>________________________________________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Телефон</w:t>
            </w:r>
            <w:r w:rsidRPr="00987E11">
              <w:rPr>
                <w:rFonts w:ascii="Times New Roman" w:hAnsi="Times New Roman"/>
                <w:i/>
                <w:sz w:val="16"/>
                <w:szCs w:val="16"/>
              </w:rPr>
              <w:t>_________________________________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Паспорт №_________серия_________________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Выдан___________________________________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87E11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447BC8" w:rsidRPr="00987E11" w:rsidRDefault="00447BC8" w:rsidP="004F0A6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9C3983" w:rsidRDefault="009C3983"/>
    <w:sectPr w:rsidR="009C3983" w:rsidSect="00447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 w15:restartNumberingAfterBreak="0">
    <w:nsid w:val="391C24E5"/>
    <w:multiLevelType w:val="multilevel"/>
    <w:tmpl w:val="468CB9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3" w15:restartNumberingAfterBreak="0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7BC8"/>
    <w:rsid w:val="000E6867"/>
    <w:rsid w:val="00202AA2"/>
    <w:rsid w:val="0034564E"/>
    <w:rsid w:val="00447BC8"/>
    <w:rsid w:val="0046748B"/>
    <w:rsid w:val="004734A8"/>
    <w:rsid w:val="00602A6B"/>
    <w:rsid w:val="00616049"/>
    <w:rsid w:val="00661AAA"/>
    <w:rsid w:val="0066732F"/>
    <w:rsid w:val="00680624"/>
    <w:rsid w:val="0086456E"/>
    <w:rsid w:val="0088311B"/>
    <w:rsid w:val="008B5107"/>
    <w:rsid w:val="00986D1D"/>
    <w:rsid w:val="009C3983"/>
    <w:rsid w:val="009F7804"/>
    <w:rsid w:val="00A4798A"/>
    <w:rsid w:val="00B07A86"/>
    <w:rsid w:val="00C40B7D"/>
    <w:rsid w:val="00C40CD9"/>
    <w:rsid w:val="00D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04BC"/>
  <w15:docId w15:val="{D0DF8428-72E3-4124-B75F-2A8BD1C2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7B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7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</dc:creator>
  <cp:keywords/>
  <dc:description/>
  <cp:lastModifiedBy>Admin</cp:lastModifiedBy>
  <cp:revision>17</cp:revision>
  <cp:lastPrinted>2024-10-31T06:31:00Z</cp:lastPrinted>
  <dcterms:created xsi:type="dcterms:W3CDTF">2021-09-21T04:51:00Z</dcterms:created>
  <dcterms:modified xsi:type="dcterms:W3CDTF">2025-08-25T04:39:00Z</dcterms:modified>
</cp:coreProperties>
</file>