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7924DE" w:rsidTr="005465E2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4DE" w:rsidRDefault="007924DE" w:rsidP="007924DE">
            <w:pPr>
              <w:widowControl w:val="0"/>
              <w:spacing w:after="0" w:line="240" w:lineRule="auto"/>
              <w:ind w:left="-1102" w:right="-1" w:firstLine="1102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7924DE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 xml:space="preserve">План </w:t>
            </w:r>
          </w:p>
          <w:p w:rsid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</w:p>
          <w:p w:rsidR="007924DE" w:rsidRDefault="007924DE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воспитательной работы школы</w:t>
            </w:r>
          </w:p>
          <w:p w:rsidR="005465E2" w:rsidRPr="005465E2" w:rsidRDefault="005465E2" w:rsidP="006B781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</w:p>
          <w:p w:rsidR="007924DE" w:rsidRPr="005465E2" w:rsidRDefault="003E4BC2" w:rsidP="006B7813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на 2022-2023</w:t>
            </w:r>
            <w:r w:rsidR="007924DE"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учебный год</w:t>
            </w:r>
          </w:p>
          <w:p w:rsidR="007924DE" w:rsidRPr="005465E2" w:rsidRDefault="00792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P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  <w:t>НАЧАЛЬНОЕ ОБЩЕЕ ОБРАЗОВАНИЕ</w:t>
            </w: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5465E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5E2" w:rsidRDefault="005465E2" w:rsidP="005465E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65E2" w:rsidRDefault="005465E2" w:rsidP="0054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65E2" w:rsidRDefault="005465E2" w:rsidP="007924D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8"/>
        <w:gridCol w:w="5244"/>
      </w:tblGrid>
      <w:tr w:rsidR="007924DE" w:rsidTr="006B7813">
        <w:trPr>
          <w:trHeight w:val="33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E" w:rsidRDefault="0079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DE" w:rsidRDefault="0079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924DE" w:rsidRDefault="0079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«Вперёд к знаниям!»</w:t>
            </w:r>
          </w:p>
          <w:p w:rsidR="007924DE" w:rsidRDefault="007924DE" w:rsidP="00792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tab w:relativeTo="margin" w:alignment="right" w:leader="none"/>
            </w:r>
          </w:p>
        </w:tc>
      </w:tr>
      <w:tr w:rsidR="00F672C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 w:rsidP="007924DE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72C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F672C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первоклассников </w:t>
            </w:r>
          </w:p>
          <w:p w:rsidR="00F672C5" w:rsidRDefault="00F672C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267B85">
              <w:rPr>
                <w:rFonts w:ascii="Times New Roman" w:hAnsi="Times New Roman" w:cs="Times New Roman"/>
                <w:sz w:val="24"/>
                <w:szCs w:val="24"/>
              </w:rPr>
              <w:t>Первоклассник и тайная комната»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учителя 1х классов</w:t>
            </w:r>
          </w:p>
        </w:tc>
      </w:tr>
      <w:tr w:rsidR="00F672C5" w:rsidTr="00F672C5">
        <w:trPr>
          <w:trHeight w:val="4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 w:rsidP="00EF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«Начинаем учит</w:t>
            </w:r>
            <w:r w:rsidR="00EF34D1">
              <w:rPr>
                <w:rFonts w:ascii="Times New Roman" w:hAnsi="Times New Roman" w:cs="Times New Roman"/>
                <w:sz w:val="24"/>
                <w:szCs w:val="24"/>
              </w:rPr>
              <w:t>ься вместе»: экскурсии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72C5" w:rsidTr="00F672C5">
        <w:trPr>
          <w:trHeight w:val="4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 w:rsidP="003E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час.</w:t>
            </w:r>
            <w:r w:rsidR="00EF34D1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3E4BC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EF3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72C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 w:rsidP="00A3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букетов и цветочных композиций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72C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"Школьная перепись".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672C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</w:t>
            </w:r>
            <w:r w:rsidR="00267B85">
              <w:rPr>
                <w:rFonts w:ascii="Times New Roman" w:hAnsi="Times New Roman" w:cs="Times New Roman"/>
                <w:sz w:val="24"/>
                <w:szCs w:val="24"/>
              </w:rPr>
              <w:t xml:space="preserve"> свое дерево в школьном дворе».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C5" w:rsidRDefault="00F6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пиктограмм «Берегите растения в школьном дворе»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сбору макулатуры «Прояви свою культуру собери макулатуру»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спортивный праздник бега «Кросс Наций»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 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городской программы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город!»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городского фестиваля «Город друзей»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педагоги ДОП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Где побывали, что повидали»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папа. я – 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 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267B85" w:rsidTr="00F672C5"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«Ты счастлив завтра, если думаешь о здоровье сегодня»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 подвижных игр на больших переменах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 «Шанс»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родители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Дружеская встреча по 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3-4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МО учителей физической культуры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концерт  «Мы любим Вас,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 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зав. библиотекой, Совет обучающихся 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стенда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спортсменов школы.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культуры, классные руководители, Совет обучающихся «Шанс»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для учеников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F672C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каникулы» - «Школа юных академиков»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9E6F12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«Испокон века книга растит человека»</w:t>
            </w:r>
          </w:p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85" w:rsidTr="00B229AC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7B85" w:rsidTr="00E0757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«Литературный календарь</w:t>
            </w:r>
            <w:r w:rsidR="005C156E">
              <w:rPr>
                <w:rFonts w:ascii="Times New Roman" w:hAnsi="Times New Roman" w:cs="Times New Roman"/>
                <w:sz w:val="24"/>
                <w:szCs w:val="24"/>
              </w:rPr>
              <w:t>. Новогодние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Совет обучающихся </w:t>
            </w:r>
          </w:p>
        </w:tc>
      </w:tr>
      <w:tr w:rsidR="00267B85" w:rsidTr="00994C4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гимнастике среди 2 классов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физической культуры</w:t>
            </w:r>
          </w:p>
        </w:tc>
      </w:tr>
      <w:tr w:rsidR="00267B85" w:rsidTr="00994C4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физической культуры</w:t>
            </w:r>
          </w:p>
        </w:tc>
      </w:tr>
      <w:tr w:rsidR="00267B85" w:rsidTr="001708CC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дидактических спектаклей «Навстречу юбилею города Екатеринбург»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зав. библиотекой, Совет обучающихся </w:t>
            </w:r>
          </w:p>
        </w:tc>
      </w:tr>
      <w:tr w:rsidR="00267B85" w:rsidTr="004C5F5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3E4BC2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«2023</w:t>
            </w:r>
            <w:del w:id="0" w:author="305-5" w:date="2021-09-02T16:32:00Z">
              <w:r w:rsidR="00267B85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="00267B85">
              <w:rPr>
                <w:rFonts w:ascii="Times New Roman" w:hAnsi="Times New Roman" w:cs="Times New Roman"/>
                <w:sz w:val="24"/>
                <w:szCs w:val="24"/>
              </w:rPr>
              <w:t xml:space="preserve"> секунды Новогоднего  чтения» 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267B85" w:rsidTr="004C5F5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85" w:rsidTr="004C5F5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«Праздник к нам приходит» праздничное оформление кабинетов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4C5F5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посвященный Дню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Организатор,  классные руководители,  руководители  ДОП объединений</w:t>
            </w:r>
          </w:p>
        </w:tc>
      </w:tr>
      <w:tr w:rsidR="00267B85" w:rsidTr="004C5F5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267B85" w:rsidTr="006D1CAA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67B85" w:rsidRDefault="00267B85" w:rsidP="00267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«Калейдоскоп творчества»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85" w:rsidTr="003B53B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7B85" w:rsidTr="003B53B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85" w:rsidTr="003B53B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«Я- ГТО»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</w:tr>
      <w:tr w:rsidR="00267B85" w:rsidTr="003B53B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67B85" w:rsidTr="003B53B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267B85" w:rsidTr="00A463E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классов, фойе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обучающихся</w:t>
            </w:r>
          </w:p>
        </w:tc>
      </w:tr>
      <w:tr w:rsidR="00267B85" w:rsidTr="00C949A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газет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учитель музыки, ПДО </w:t>
            </w:r>
          </w:p>
        </w:tc>
      </w:tr>
      <w:tr w:rsidR="00267B85" w:rsidTr="00C93DD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" w:author="305-5" w:date="2021-09-02T17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«Новый год шагает по планете</w:t>
              </w:r>
            </w:ins>
            <w:del w:id="2" w:author="305-5" w:date="2021-09-02T17:00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»</w:delText>
              </w:r>
            </w:del>
            <w:ins w:id="3" w:author="305-5" w:date="2021-09-02T17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песенны</w:t>
              </w:r>
            </w:ins>
            <w:ins w:id="4" w:author="305-5" w:date="2021-09-02T17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й концерт-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поздралвение</w:t>
              </w:r>
            </w:ins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965779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для учеников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714C7" w:rsidTr="00965779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7" w:rsidRDefault="00B714C7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 «Подари праздник детям»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7" w:rsidRDefault="00B714C7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7" w:rsidRDefault="00B714C7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классные руководители</w:t>
            </w:r>
          </w:p>
        </w:tc>
      </w:tr>
      <w:tr w:rsidR="00267B85" w:rsidTr="00B978EB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 «Мы можем изменить мир!»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85" w:rsidTr="0044092C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7B85" w:rsidTr="0070301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3-4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физической культуры,  классные руководители</w:t>
            </w:r>
          </w:p>
        </w:tc>
      </w:tr>
      <w:tr w:rsidR="00267B85" w:rsidTr="00D37D0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«Папа, мама, я – дружная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D37D0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знаю, я горжусь твоим подвигом, Ленинград!»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учитель ИЗО, ПДО </w:t>
            </w:r>
          </w:p>
        </w:tc>
      </w:tr>
      <w:tr w:rsidR="00267B85" w:rsidTr="00D37D0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«27 января – день славы и памяти подвига 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67B85" w:rsidTr="00D37D0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 будущего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января 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Замемститель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организатор, классные руководители</w:t>
            </w:r>
          </w:p>
        </w:tc>
      </w:tr>
      <w:tr w:rsidR="00267B85" w:rsidTr="0067254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- конкурс кормушек для птиц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ПДО, классные руководители</w:t>
            </w:r>
          </w:p>
        </w:tc>
      </w:tr>
      <w:tr w:rsidR="00267B85" w:rsidTr="0067254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плакатов «Зимующие птицы Урала и России»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ПДО, классные руководители</w:t>
            </w:r>
          </w:p>
        </w:tc>
      </w:tr>
      <w:tr w:rsidR="00267B85" w:rsidTr="0067254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Pr="0011255B" w:rsidRDefault="00267B85" w:rsidP="00267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267B85" w:rsidTr="00CF67ED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 «Мы – будущие защитники Отечества» 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55B" w:rsidRDefault="0011255B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85" w:rsidTr="000838E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85" w:rsidRDefault="00267B85" w:rsidP="00267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7B85" w:rsidTr="002812F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«Исторический календарь.</w:t>
            </w:r>
          </w:p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февраля – День российской науки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85" w:rsidRDefault="00267B85" w:rsidP="0026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156E" w:rsidTr="002812F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«Исторический календарь.</w:t>
            </w: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февраля- День Защитника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156E" w:rsidTr="002812F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физической культуры, классные руководители</w:t>
            </w:r>
          </w:p>
        </w:tc>
      </w:tr>
      <w:tr w:rsidR="00B6601D" w:rsidTr="002812F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D" w:rsidRDefault="00B6601D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по лыжным гонкам среди обучающихся 4х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D" w:rsidRDefault="00B6601D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D" w:rsidRDefault="00B6601D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физической культуры, классные руководители</w:t>
            </w:r>
          </w:p>
        </w:tc>
      </w:tr>
      <w:tr w:rsidR="005C156E" w:rsidTr="002812F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Защитников Отечества </w:t>
            </w: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культуры, ПДО</w:t>
            </w:r>
          </w:p>
        </w:tc>
      </w:tr>
      <w:tr w:rsidR="005C156E" w:rsidTr="005A4499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живём в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Л.С.</w:t>
            </w: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156E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«Крылатая гвардия»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156E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5C156E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="001125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рояви свою культуру –собери макулатуру»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обучающихся</w:t>
            </w:r>
          </w:p>
        </w:tc>
      </w:tr>
      <w:tr w:rsidR="0017582E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E" w:rsidRDefault="0017582E" w:rsidP="005C1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«Международный день дарения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E" w:rsidRDefault="0017582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E" w:rsidRDefault="0017582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7582E" w:rsidRDefault="0017582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231894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4" w:rsidRDefault="00231894" w:rsidP="005C1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«Лучшая тетрадь по математике», «Лучшая тетрадь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4" w:rsidRDefault="00231894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4" w:rsidRDefault="00231894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231894" w:rsidRDefault="00231894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11255B" w:rsidTr="00D27C0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Default="0011255B" w:rsidP="00112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для учеников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Default="0011255B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Default="0011255B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156E" w:rsidTr="00845E76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«Друзей 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может  быть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слишком много»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56E" w:rsidTr="0099033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E346F" w:rsidTr="0099033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6F" w:rsidRDefault="00BE346F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песен «Весенняя капель»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6F" w:rsidRDefault="008411D1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6F" w:rsidRDefault="008411D1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ИЗО, ПДО</w:t>
            </w:r>
          </w:p>
        </w:tc>
      </w:tr>
      <w:tr w:rsidR="005C156E" w:rsidTr="0099033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5C156E" w:rsidP="0023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31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="0023189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17582E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</w:t>
            </w:r>
            <w:r w:rsidR="00231894">
              <w:rPr>
                <w:rFonts w:ascii="Times New Roman" w:hAnsi="Times New Roman" w:cs="Times New Roman"/>
                <w:sz w:val="24"/>
                <w:szCs w:val="24"/>
              </w:rPr>
              <w:t>Первоцветы Урала»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231894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E" w:rsidRDefault="00231894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ИЗО, ПДО</w:t>
            </w:r>
          </w:p>
        </w:tc>
      </w:tr>
      <w:tr w:rsidR="005C156E" w:rsidTr="006946D6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8411D1" w:rsidP="005C1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милосердия  «Протяни руку лапе».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6E" w:rsidRDefault="005C156E" w:rsidP="005C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1255B" w:rsidTr="003161AC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D1" w:rsidRDefault="008411D1" w:rsidP="00112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концерт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  <w:p w:rsidR="0011255B" w:rsidRDefault="0011255B" w:rsidP="00112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8411D1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r w:rsidR="0011255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Совет обучающихся</w:t>
            </w:r>
          </w:p>
        </w:tc>
      </w:tr>
      <w:tr w:rsidR="0011255B" w:rsidTr="001520A3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8411D1" w:rsidP="00B6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11255B" w:rsidP="0084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8411D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11255B" w:rsidTr="000474A7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Default="0011255B" w:rsidP="005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1255B" w:rsidRDefault="0011255B" w:rsidP="001125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7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Космос-это 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5B" w:rsidTr="007B521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Default="0011255B" w:rsidP="0011255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B" w:rsidRDefault="0011255B" w:rsidP="001125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F3178" w:rsidTr="007B521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58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зарядка</w:t>
            </w:r>
            <w:r w:rsidRPr="001758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F3178" w:rsidRPr="0017582E" w:rsidRDefault="00FF3178" w:rsidP="00FF31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 апреля- Всемирный 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</w:tr>
      <w:tr w:rsidR="00FF3178" w:rsidTr="0073382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«Наша эра- космическая»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3178" w:rsidTr="00E03AE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«Травинка-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3178" w:rsidTr="001D238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65684" w:rsidTr="001D238B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4" w:rsidRDefault="00565684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4" w:rsidRDefault="00565684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4" w:rsidRDefault="00565684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3178" w:rsidTr="00692F8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«Танцуют все!» 29 апреля-Международный день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3178" w:rsidTr="00692F8A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«Раскрасим школьный двор яркими красками цветов»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</w:tr>
      <w:tr w:rsidR="00FF3178" w:rsidTr="00E715BD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8" w:rsidRDefault="00FF3178" w:rsidP="00FF317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МАЙ</w:t>
            </w:r>
          </w:p>
          <w:p w:rsidR="00FF3178" w:rsidRDefault="00FF3178" w:rsidP="00FF317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Творческий период: «Нас возвышающая память»</w:t>
            </w:r>
          </w:p>
          <w:p w:rsidR="00FF3178" w:rsidRDefault="00FF3178" w:rsidP="00FF317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FF3178" w:rsidTr="00057387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8" w:rsidRDefault="00FF3178" w:rsidP="00FF31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A687A" w:rsidTr="00057387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687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Декада «Славим Великую победу</w:t>
            </w: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Pr="00565684" w:rsidRDefault="00BA687A" w:rsidP="00BA687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65684">
              <w:rPr>
                <w:rFonts w:ascii="Times New Roman" w:eastAsia="№Е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руководители ПДО</w:t>
            </w:r>
          </w:p>
        </w:tc>
      </w:tr>
      <w:tr w:rsidR="00BA687A" w:rsidTr="004644D8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«Чтоб не забылась та война»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687A" w:rsidTr="0047051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«Песни великой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BA687A" w:rsidTr="002166E4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Игра-код «Знаешь ли ты историю Великой Отечественной войны».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687A" w:rsidTr="00C52709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687A" w:rsidTr="00366892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BA687A" w:rsidTr="00366892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отличник»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</w:tr>
      <w:tr w:rsidR="00BA687A" w:rsidTr="00366892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Выпускной  «До свидания, начальная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</w:tr>
      <w:tr w:rsidR="00BA687A" w:rsidTr="00366892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для учеников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7A" w:rsidRDefault="00BA687A" w:rsidP="00B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8411D1" w:rsidRDefault="008411D1" w:rsidP="0079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11D1" w:rsidSect="00A372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F"/>
    <w:rsid w:val="0011255B"/>
    <w:rsid w:val="0012485F"/>
    <w:rsid w:val="0017582E"/>
    <w:rsid w:val="001A7427"/>
    <w:rsid w:val="00231894"/>
    <w:rsid w:val="00267B85"/>
    <w:rsid w:val="003A3FCC"/>
    <w:rsid w:val="003E4BC2"/>
    <w:rsid w:val="003E62A1"/>
    <w:rsid w:val="005136F6"/>
    <w:rsid w:val="005465E2"/>
    <w:rsid w:val="00565684"/>
    <w:rsid w:val="005C156E"/>
    <w:rsid w:val="00677B01"/>
    <w:rsid w:val="006B7813"/>
    <w:rsid w:val="006C427C"/>
    <w:rsid w:val="007924DE"/>
    <w:rsid w:val="007B6A8E"/>
    <w:rsid w:val="008411D1"/>
    <w:rsid w:val="009461B8"/>
    <w:rsid w:val="00A00725"/>
    <w:rsid w:val="00A271A4"/>
    <w:rsid w:val="00A372E5"/>
    <w:rsid w:val="00A8336D"/>
    <w:rsid w:val="00B44886"/>
    <w:rsid w:val="00B5602F"/>
    <w:rsid w:val="00B6601D"/>
    <w:rsid w:val="00B714C7"/>
    <w:rsid w:val="00BA687A"/>
    <w:rsid w:val="00BE346F"/>
    <w:rsid w:val="00BF307A"/>
    <w:rsid w:val="00C44F5A"/>
    <w:rsid w:val="00C74D20"/>
    <w:rsid w:val="00DA01D2"/>
    <w:rsid w:val="00E0152A"/>
    <w:rsid w:val="00EF34D1"/>
    <w:rsid w:val="00F20659"/>
    <w:rsid w:val="00F672C5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023"/>
  <w15:chartTrackingRefBased/>
  <w15:docId w15:val="{E079F652-18F5-4623-9024-BBAE084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D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24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Текст сноски Знак"/>
    <w:basedOn w:val="a0"/>
    <w:link w:val="a4"/>
    <w:uiPriority w:val="99"/>
    <w:semiHidden/>
    <w:rsid w:val="007924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79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7924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7924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7924DE"/>
    <w:rPr>
      <w:rFonts w:ascii="Calibri" w:eastAsia="Calibri" w:hAnsi="Calibri" w:cs="Times New Roman"/>
      <w:lang w:val="x-none"/>
    </w:rPr>
  </w:style>
  <w:style w:type="paragraph" w:styleId="ac">
    <w:name w:val="Body Text Indent"/>
    <w:basedOn w:val="a"/>
    <w:link w:val="ab"/>
    <w:uiPriority w:val="99"/>
    <w:semiHidden/>
    <w:unhideWhenUsed/>
    <w:rsid w:val="007924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924DE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1"/>
    <w:uiPriority w:val="99"/>
    <w:semiHidden/>
    <w:unhideWhenUsed/>
    <w:rsid w:val="007924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7924DE"/>
    <w:rPr>
      <w:rFonts w:ascii="Calibri" w:eastAsia="Calibri" w:hAnsi="Calibri" w:cs="Times New Roman"/>
      <w:sz w:val="16"/>
      <w:szCs w:val="16"/>
      <w:lang w:val="x-none"/>
    </w:rPr>
  </w:style>
  <w:style w:type="paragraph" w:styleId="30">
    <w:name w:val="Body Text Indent 3"/>
    <w:basedOn w:val="a"/>
    <w:link w:val="3"/>
    <w:uiPriority w:val="99"/>
    <w:semiHidden/>
    <w:unhideWhenUsed/>
    <w:rsid w:val="007924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d">
    <w:name w:val="Текст Знак"/>
    <w:basedOn w:val="a0"/>
    <w:link w:val="ae"/>
    <w:uiPriority w:val="99"/>
    <w:semiHidden/>
    <w:rsid w:val="007924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792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7924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7924DE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7924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7924D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4">
    <w:name w:val="No Spacing"/>
    <w:link w:val="af3"/>
    <w:uiPriority w:val="1"/>
    <w:qFormat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7924D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7924D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cp:lastPrinted>2022-01-13T12:20:00Z</cp:lastPrinted>
  <dcterms:created xsi:type="dcterms:W3CDTF">2021-09-09T05:07:00Z</dcterms:created>
  <dcterms:modified xsi:type="dcterms:W3CDTF">2023-05-15T14:37:00Z</dcterms:modified>
</cp:coreProperties>
</file>